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bookmarkStart w:colFirst="0" w:colLast="0" w:name="_heading=h.r3a72ru86imk" w:id="0"/>
      <w:bookmarkEnd w:id="0"/>
      <w:r w:rsidDel="00000000" w:rsidR="00000000" w:rsidRPr="00000000">
        <w:rPr>
          <w:vertAlign w:val="baseline"/>
        </w:rPr>
        <w:drawing>
          <wp:inline distB="0" distT="0" distL="114300" distR="114300">
            <wp:extent cx="4439285" cy="157162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9285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Anexo IV – </w:t>
      </w:r>
      <w:r w:rsidDel="00000000" w:rsidR="00000000" w:rsidRPr="00000000">
        <w:rPr>
          <w:vertAlign w:val="baseline"/>
          <w:rtl w:val="0"/>
        </w:rPr>
        <w:t xml:space="preserve">MODELO DE OFÍCIO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Ofício nº (solicitar numeração na coordenação de curso)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Local,       de                de       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A(o)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(Destinatário)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 Centro Universitário Processus (UniProcessus), representado pelo Polo de EAD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Águas Claras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na pessoa do coordenador do curso de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MsC. Maria Aparecida de Assunção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sdt>
        <w:sdtPr>
          <w:id w:val="985880266"/>
          <w:tag w:val="goog_rdk_0"/>
        </w:sdtPr>
        <w:sdtContent>
          <w:ins w:author="Gabriel Soares" w:id="0" w:date="2025-12-11T14:09:49Z"/>
          <w:sdt>
            <w:sdtPr>
              <w:id w:val="-1564192933"/>
              <w:tag w:val="goog_rdk_1"/>
            </w:sdtPr>
            <w:sdtContent>
              <w:ins w:author="Gabriel Soares" w:id="0" w:date="2025-12-11T14:09:49Z"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  <w:rPrChange w:author="Gabriel Soares" w:id="1" w:date="2025-12-11T14:09:49Z">
                      <w:rPr>
                        <w:rFonts w:ascii="Arial" w:cs="Arial" w:eastAsia="Arial" w:hAnsi="Arial"/>
                        <w:b w:val="0"/>
                        <w:bCs w:val="0"/>
                        <w:i w:val="0"/>
                        <w:iCs w:val="0"/>
                        <w:smallCaps w:val="0"/>
                        <w:strike w:val="0"/>
                        <w:color w:val="000000"/>
                        <w:sz w:val="22"/>
                        <w:szCs w:val="22"/>
                        <w:u w:val="none"/>
                        <w:shd w:fill="auto" w:val="clear"/>
                        <w:vertAlign w:val="baseline"/>
                      </w:rPr>
                    </w:rPrChange>
                  </w:rPr>
                  <w:t xml:space="preserve">P</w:t>
                </w:r>
              </w:ins>
            </w:sdtContent>
          </w:sdt>
          <w:ins w:author="Gabriel Soares" w:id="0" w:date="2025-12-11T14:09:49Z"/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rofessor(a)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Antonio Carlos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da disciplina extensionista, vem, respeitosamente, à presença de Vossa Senhoria solicitar atendimento ao(s) discente(s): 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  <w:t xml:space="preserve">GABRIEL VINICIUS LIMA SOARES 077.008.701-95 2428190000010</w:t>
      </w:r>
      <w:r w:rsidDel="00000000" w:rsidR="00000000" w:rsidRPr="00000000">
        <w:rPr>
          <w:vertAlign w:val="baseline"/>
          <w:rtl w:val="0"/>
        </w:rPr>
        <w:t xml:space="preserve">, a fim de realizar </w:t>
      </w:r>
      <w:r w:rsidDel="00000000" w:rsidR="00000000" w:rsidRPr="00000000">
        <w:rPr>
          <w:rtl w:val="0"/>
        </w:rPr>
        <w:t xml:space="preserve">a implantação do Sistema INCA</w:t>
      </w:r>
      <w:r w:rsidDel="00000000" w:rsidR="00000000" w:rsidRPr="00000000">
        <w:rPr>
          <w:vertAlign w:val="baseline"/>
          <w:rtl w:val="0"/>
        </w:rPr>
        <w:t xml:space="preserve"> sobre projeto de atividade extensionista que poderá ser realizado junto à intiutição/comunidade, mais especificamente com (especificar), no formato de (especificar), com o objetivo de (especificar).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Antecipadamente, agradecemos por sua atenção e aguardamos por vossa manifestação.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Prof. XXXXXXXXXXXXX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Coordenador(a) do Curso de xxxxxxxxxx   – POLO EAD xxxxxxxx 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Prof. XXXXXXXXXXXXX</w:t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Professor(a) do Curso de xxxxxxxxxxxxxxx  – POLO EAD xxxxxxxxxx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09" w:top="14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PVroHwzPpKlgVCC9q6BnQBOBA==">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2023-08-24T15:52:00Z</dcterms:created>
  <dc:creator>Almirante</dc:creator>
</cp:coreProperties>
</file>